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F9C1">
      <w:pPr>
        <w:widowControl/>
        <w:spacing w:after="248" w:line="259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药物临床试验立项审批表</w:t>
      </w:r>
    </w:p>
    <w:p w14:paraId="023D5384">
      <w:pPr>
        <w:widowControl/>
        <w:spacing w:after="248" w:line="259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机构受理号：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填表日期：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40"/>
        <w:gridCol w:w="724"/>
        <w:gridCol w:w="614"/>
        <w:gridCol w:w="47"/>
        <w:gridCol w:w="1832"/>
        <w:gridCol w:w="117"/>
        <w:gridCol w:w="1312"/>
        <w:gridCol w:w="521"/>
        <w:gridCol w:w="3219"/>
      </w:tblGrid>
      <w:tr w14:paraId="010F3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78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 w14:paraId="26ABF26F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项目名称： </w:t>
            </w:r>
          </w:p>
        </w:tc>
        <w:tc>
          <w:tcPr>
            <w:tcW w:w="8426" w:type="dxa"/>
            <w:gridSpan w:val="9"/>
            <w:tcBorders>
              <w:bottom w:val="single" w:color="auto" w:sz="4" w:space="0"/>
            </w:tcBorders>
            <w:vAlign w:val="center"/>
          </w:tcPr>
          <w:p w14:paraId="46EC96DE">
            <w:pPr>
              <w:widowControl/>
              <w:spacing w:after="48"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FAA6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570A34D6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本中心申请 PI：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26B68785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承担科室： </w:t>
            </w:r>
          </w:p>
        </w:tc>
      </w:tr>
      <w:tr w14:paraId="6684D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79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</w:tcBorders>
            <w:vAlign w:val="center"/>
          </w:tcPr>
          <w:p w14:paraId="3A6C1E2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试验药品：</w:t>
            </w:r>
          </w:p>
        </w:tc>
      </w:tr>
      <w:tr w14:paraId="495E8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4"/>
            <w:vAlign w:val="center"/>
          </w:tcPr>
          <w:p w14:paraId="5012BD0D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中文药名：</w:t>
            </w:r>
          </w:p>
        </w:tc>
        <w:tc>
          <w:tcPr>
            <w:tcW w:w="3308" w:type="dxa"/>
            <w:gridSpan w:val="4"/>
            <w:vAlign w:val="center"/>
          </w:tcPr>
          <w:p w14:paraId="1E7BDD72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英文药名：</w:t>
            </w:r>
          </w:p>
        </w:tc>
        <w:tc>
          <w:tcPr>
            <w:tcW w:w="3740" w:type="dxa"/>
            <w:gridSpan w:val="2"/>
            <w:vAlign w:val="center"/>
          </w:tcPr>
          <w:p w14:paraId="2D4888CF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商品名：</w:t>
            </w:r>
          </w:p>
        </w:tc>
      </w:tr>
      <w:tr w14:paraId="582C6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4"/>
            <w:vAlign w:val="center"/>
          </w:tcPr>
          <w:p w14:paraId="31991E1A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308" w:type="dxa"/>
            <w:gridSpan w:val="4"/>
            <w:vAlign w:val="center"/>
          </w:tcPr>
          <w:p w14:paraId="6192C5CE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  <w:tc>
          <w:tcPr>
            <w:tcW w:w="3740" w:type="dxa"/>
            <w:gridSpan w:val="2"/>
            <w:vAlign w:val="center"/>
          </w:tcPr>
          <w:p w14:paraId="12D0BEED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用法用量：</w:t>
            </w:r>
          </w:p>
        </w:tc>
      </w:tr>
      <w:tr w14:paraId="5A893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78665309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受试病种：</w:t>
            </w:r>
          </w:p>
        </w:tc>
        <w:tc>
          <w:tcPr>
            <w:tcW w:w="3740" w:type="dxa"/>
            <w:gridSpan w:val="2"/>
            <w:vAlign w:val="center"/>
          </w:tcPr>
          <w:p w14:paraId="0D56E120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注册分类：</w:t>
            </w:r>
          </w:p>
        </w:tc>
      </w:tr>
      <w:tr w14:paraId="1C1D1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5F96E77C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国家局批件号/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受理号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备案号：</w:t>
            </w:r>
          </w:p>
        </w:tc>
        <w:tc>
          <w:tcPr>
            <w:tcW w:w="3740" w:type="dxa"/>
            <w:gridSpan w:val="2"/>
            <w:vAlign w:val="center"/>
          </w:tcPr>
          <w:p w14:paraId="73C7CED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进药方式：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免费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不免费</w:t>
            </w:r>
          </w:p>
        </w:tc>
      </w:tr>
      <w:tr w14:paraId="24864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5"/>
            <w:tcBorders>
              <w:bottom w:val="single" w:color="auto" w:sz="4" w:space="0"/>
            </w:tcBorders>
            <w:vAlign w:val="center"/>
          </w:tcPr>
          <w:p w14:paraId="6C7D6ED9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对照药：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 w14:paraId="7E7F52A4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740" w:type="dxa"/>
            <w:gridSpan w:val="2"/>
            <w:tcBorders>
              <w:bottom w:val="single" w:color="auto" w:sz="4" w:space="0"/>
            </w:tcBorders>
            <w:vAlign w:val="center"/>
          </w:tcPr>
          <w:p w14:paraId="46BC5BA3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</w:tr>
      <w:tr w14:paraId="32B5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042ED4C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其它（基础/合并用药）：</w:t>
            </w:r>
          </w:p>
        </w:tc>
      </w:tr>
      <w:tr w14:paraId="40796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tcBorders>
              <w:top w:val="single" w:color="auto" w:sz="8" w:space="0"/>
            </w:tcBorders>
            <w:vAlign w:val="center"/>
          </w:tcPr>
          <w:p w14:paraId="68CB2250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试验状态：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全国已启动（增加单位）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全国未启动 </w:t>
            </w:r>
          </w:p>
        </w:tc>
        <w:tc>
          <w:tcPr>
            <w:tcW w:w="3740" w:type="dxa"/>
            <w:gridSpan w:val="2"/>
            <w:tcBorders>
              <w:top w:val="single" w:color="auto" w:sz="8" w:space="0"/>
            </w:tcBorders>
            <w:vAlign w:val="center"/>
          </w:tcPr>
          <w:p w14:paraId="4B9454D7"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</w:t>
            </w:r>
          </w:p>
        </w:tc>
      </w:tr>
      <w:tr w14:paraId="279ED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4"/>
            <w:vAlign w:val="center"/>
          </w:tcPr>
          <w:p w14:paraId="4AF1946C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试验设计总例数：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例 </w:t>
            </w:r>
          </w:p>
        </w:tc>
        <w:tc>
          <w:tcPr>
            <w:tcW w:w="3308" w:type="dxa"/>
            <w:gridSpan w:val="4"/>
            <w:vAlign w:val="center"/>
          </w:tcPr>
          <w:p w14:paraId="086927C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本机构拟承担例数：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例 </w:t>
            </w:r>
          </w:p>
        </w:tc>
        <w:tc>
          <w:tcPr>
            <w:tcW w:w="3740" w:type="dxa"/>
            <w:gridSpan w:val="2"/>
            <w:vAlign w:val="center"/>
          </w:tcPr>
          <w:p w14:paraId="7951B8F6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预期试验期限：</w:t>
            </w:r>
          </w:p>
        </w:tc>
      </w:tr>
      <w:tr w14:paraId="1E481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4"/>
            <w:vAlign w:val="center"/>
          </w:tcPr>
          <w:p w14:paraId="43C6D551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7048" w:type="dxa"/>
            <w:gridSpan w:val="6"/>
            <w:vAlign w:val="center"/>
          </w:tcPr>
          <w:p w14:paraId="69EBF79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IV期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研究者自发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7A8B67B6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生物等效性试验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器械临床试验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诊断试剂试验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其他</w:t>
            </w:r>
          </w:p>
        </w:tc>
      </w:tr>
      <w:tr w14:paraId="60F32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4"/>
            <w:vAlign w:val="center"/>
          </w:tcPr>
          <w:p w14:paraId="4607B74F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试验类型：</w:t>
            </w:r>
          </w:p>
        </w:tc>
        <w:tc>
          <w:tcPr>
            <w:tcW w:w="7048" w:type="dxa"/>
            <w:gridSpan w:val="6"/>
            <w:vAlign w:val="center"/>
          </w:tcPr>
          <w:p w14:paraId="5F73601C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□国际多中心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国内多中心 □国内单中心</w:t>
            </w:r>
          </w:p>
        </w:tc>
      </w:tr>
      <w:tr w14:paraId="63C2A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3617ABE3">
            <w:pPr>
              <w:widowControl/>
              <w:ind w:left="2" w:right="58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标本外送：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</w:p>
        </w:tc>
      </w:tr>
      <w:tr w14:paraId="0CDF4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bottom w:val="single" w:color="auto" w:sz="4" w:space="0"/>
            </w:tcBorders>
            <w:vAlign w:val="center"/>
          </w:tcPr>
          <w:p w14:paraId="433B48BB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是否需要申请人类遗传办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/>
                <w:iCs/>
                <w:color w:val="000000"/>
                <w:sz w:val="24"/>
                <w:szCs w:val="24"/>
                <w:u w:val="single"/>
                <w:lang w:val="en-US" w:eastAsia="zh-CN"/>
              </w:rPr>
              <w:t>（若是，请注明原因）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。</w:t>
            </w:r>
          </w:p>
        </w:tc>
      </w:tr>
      <w:tr w14:paraId="40CB6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052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CB4580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检查是否免费：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505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790D6E6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受试者补助：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 w14:paraId="58D28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tcBorders>
              <w:top w:val="single" w:color="auto" w:sz="8" w:space="0"/>
            </w:tcBorders>
            <w:vAlign w:val="center"/>
          </w:tcPr>
          <w:p w14:paraId="51BEE434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8386" w:type="dxa"/>
            <w:gridSpan w:val="8"/>
            <w:tcBorders>
              <w:top w:val="single" w:color="auto" w:sz="8" w:space="0"/>
            </w:tcBorders>
            <w:vAlign w:val="center"/>
          </w:tcPr>
          <w:p w14:paraId="26F3059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897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4DED9662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3217" w:type="dxa"/>
            <w:gridSpan w:val="4"/>
            <w:vAlign w:val="center"/>
          </w:tcPr>
          <w:p w14:paraId="24453FAC">
            <w:pPr>
              <w:widowControl/>
              <w:spacing w:line="259" w:lineRule="auto"/>
              <w:ind w:left="2" w:firstLine="1440" w:firstLineChars="600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7B0F4044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7412AE5B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21964348">
            <w:pPr>
              <w:widowControl/>
              <w:spacing w:line="259" w:lineRule="auto"/>
              <w:ind w:left="2" w:firstLine="720" w:firstLineChars="3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8698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6C411B1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合同研究组织（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86" w:type="dxa"/>
            <w:gridSpan w:val="8"/>
            <w:vAlign w:val="center"/>
          </w:tcPr>
          <w:p w14:paraId="3C79B25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A88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67A17B87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CRO项目经理</w:t>
            </w:r>
          </w:p>
        </w:tc>
        <w:tc>
          <w:tcPr>
            <w:tcW w:w="3334" w:type="dxa"/>
            <w:gridSpan w:val="5"/>
            <w:vAlign w:val="center"/>
          </w:tcPr>
          <w:p w14:paraId="02E267DB">
            <w:pPr>
              <w:widowControl/>
              <w:spacing w:line="259" w:lineRule="auto"/>
              <w:ind w:left="2" w:firstLine="1200" w:firstLineChars="5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31D782D0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02F24A94">
            <w:pPr>
              <w:widowControl/>
              <w:spacing w:line="259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57B4F3F6">
            <w:pPr>
              <w:widowControl/>
              <w:spacing w:line="259" w:lineRule="auto"/>
              <w:ind w:left="2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5D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12B28AE9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SMO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单位及联系人：</w:t>
            </w:r>
          </w:p>
        </w:tc>
      </w:tr>
      <w:tr w14:paraId="456FE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4FE55AD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组长单位（协调研究者单位）：</w:t>
            </w:r>
          </w:p>
        </w:tc>
      </w:tr>
      <w:tr w14:paraId="20A98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597976BD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 PI/协调研究者：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E0A1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442" w:type="dxa"/>
            <w:gridSpan w:val="3"/>
            <w:vAlign w:val="center"/>
          </w:tcPr>
          <w:p w14:paraId="5F2C0F98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ins w:id="0" w:author="豆蕊儿" w:date="2024-03-06T09:40:30Z">
              <w:r>
                <w:rPr>
                  <w:rFonts w:hint="eastAsia"/>
                </w:rPr>
                <w:t>/</w:t>
              </w:r>
            </w:ins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</w:t>
            </w:r>
          </w:p>
        </w:tc>
        <w:tc>
          <w:tcPr>
            <w:tcW w:w="2610" w:type="dxa"/>
            <w:gridSpan w:val="4"/>
            <w:vAlign w:val="center"/>
          </w:tcPr>
          <w:p w14:paraId="53D9762F">
            <w:pPr>
              <w:widowControl/>
              <w:spacing w:line="259" w:lineRule="auto"/>
              <w:ind w:left="2" w:firstLine="1200" w:firstLineChars="5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4A99ACDE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50754E3F">
            <w:pPr>
              <w:widowControl/>
              <w:spacing w:line="259" w:lineRule="auto"/>
              <w:ind w:left="2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16CA7D75">
            <w:pPr>
              <w:widowControl/>
              <w:spacing w:line="259" w:lineRule="auto"/>
              <w:ind w:left="2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8747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3996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B42DFF6">
            <w:pPr>
              <w:widowControl/>
              <w:wordWrap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pPrChange w:id="1" w:author="豆蕊儿" w:date="2024-03-06T09:39:48Z">
                <w:pPr>
                  <w:widowControl/>
                  <w:spacing w:line="259" w:lineRule="auto"/>
                  <w:ind w:left="2" w:firstLine="0" w:firstLineChars="0"/>
                  <w:jc w:val="left"/>
                </w:pPr>
              </w:pPrChange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真实性声明：</w:t>
            </w:r>
          </w:p>
          <w:p w14:paraId="3F3E7DCC">
            <w:pPr>
              <w:widowControl/>
              <w:wordWrap/>
              <w:spacing w:beforeLines="100" w:line="360" w:lineRule="auto"/>
              <w:ind w:right="0"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pPrChange w:id="2" w:author="豆蕊儿" w:date="2024-03-06T09:39:48Z">
                <w:pPr>
                  <w:widowControl/>
                  <w:wordWrap w:val="0"/>
                  <w:spacing w:beforeLines="100"/>
                  <w:ind w:right="420" w:firstLine="0" w:firstLineChars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ins w:id="3" w:author="豆蕊儿" w:date="2024-03-06T09:39:29Z">
              <w:r>
                <w:rPr>
                  <w:rFonts w:hint="eastAsia"/>
                </w:rPr>
                <w:t>/</w:t>
              </w:r>
            </w:ins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ins w:id="4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</w:rPr>
                <w:t>申办方保证</w:t>
              </w:r>
            </w:ins>
            <w:ins w:id="5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  <w:lang w:val="en-US" w:eastAsia="zh-CN"/>
                </w:rPr>
                <w:t>所提供信息和文件</w:t>
              </w:r>
            </w:ins>
            <w:ins w:id="6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</w:rPr>
                <w:t>的真实性</w:t>
              </w:r>
            </w:ins>
            <w:ins w:id="7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  <w:lang w:eastAsia="zh-CN"/>
                </w:rPr>
                <w:t>、</w:t>
              </w:r>
            </w:ins>
            <w:ins w:id="8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</w:rPr>
                <w:t>准确性及</w:t>
              </w:r>
            </w:ins>
            <w:ins w:id="9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  <w:lang w:val="en-US" w:eastAsia="zh-CN"/>
                </w:rPr>
                <w:t>完整性</w:t>
              </w:r>
            </w:ins>
            <w:ins w:id="10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</w:rPr>
                <w:t>，如发现信息不属实，将不予立项</w:t>
              </w:r>
            </w:ins>
            <w:ins w:id="11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  <w:lang w:val="en-US" w:eastAsia="zh-CN"/>
                </w:rPr>
                <w:t>并承担相应责任</w:t>
              </w:r>
            </w:ins>
            <w:ins w:id="12" w:author="豆蕊儿" w:date="2024-05-06T01:22:45Z">
              <w:r>
                <w:rPr>
                  <w:rFonts w:hint="eastAsia" w:ascii="宋体" w:hAnsi="宋体" w:cs="宋体"/>
                  <w:color w:val="auto"/>
                  <w:szCs w:val="24"/>
                </w:rPr>
                <w:t>。</w:t>
              </w:r>
            </w:ins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690AB85A">
            <w:pPr>
              <w:widowControl/>
              <w:wordWrap w:val="0"/>
              <w:spacing w:beforeLines="100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13" w:author="豆蕊儿" w:date="2024-03-06T09:39:48Z">
                <w:pPr>
                  <w:widowControl/>
                  <w:wordWrap w:val="0"/>
                  <w:spacing w:beforeLines="100"/>
                  <w:ind w:right="420" w:firstLine="0" w:firstLineChars="0"/>
                  <w:jc w:val="center"/>
                </w:pPr>
              </w:pPrChange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填表人：</w:t>
            </w:r>
          </w:p>
          <w:p w14:paraId="259CD3A1">
            <w:pPr>
              <w:widowControl/>
              <w:wordWrap w:val="0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14" w:author="豆蕊儿" w:date="2024-03-06T09:39:48Z">
                <w:pPr>
                  <w:widowControl/>
                  <w:ind w:right="900" w:firstLine="0" w:firstLineChars="0"/>
                  <w:jc w:val="center"/>
                </w:pPr>
              </w:pPrChange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ins w:id="15" w:author="豆蕊儿" w:date="2024-03-06T09:39:32Z">
              <w:r>
                <w:rPr>
                  <w:rFonts w:hint="eastAsia"/>
                </w:rPr>
                <w:t>/</w:t>
              </w:r>
            </w:ins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公章  </w:t>
            </w:r>
          </w:p>
          <w:p w14:paraId="282E80B6">
            <w:pPr>
              <w:widowControl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16" w:author="豆蕊儿" w:date="2024-03-06T09:39:48Z">
                <w:pPr>
                  <w:widowControl/>
                  <w:wordWrap w:val="0"/>
                  <w:ind w:firstLine="0" w:firstLineChars="0"/>
                  <w:jc w:val="right"/>
                </w:pPr>
              </w:pPrChange>
            </w:pPr>
          </w:p>
          <w:p w14:paraId="2044636C">
            <w:pPr>
              <w:widowControl/>
              <w:wordWrap w:val="0"/>
              <w:ind w:firstLine="0" w:firstLineChars="0"/>
              <w:jc w:val="center"/>
              <w:rPr>
                <w:del w:id="17" w:author="豆蕊儿" w:date="2024-03-06T09:39:48Z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   月      日</w:t>
            </w:r>
          </w:p>
          <w:p w14:paraId="14FE746E">
            <w:pPr>
              <w:widowControl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18" w:author="豆蕊儿" w:date="2024-03-06T09:39:48Z">
                <w:pPr>
                  <w:widowControl/>
                  <w:wordWrap w:val="0"/>
                  <w:ind w:firstLine="0" w:firstLineChars="0"/>
                  <w:jc w:val="right"/>
                </w:pPr>
              </w:pPrChange>
            </w:pPr>
            <w:del w:id="19" w:author="豆蕊儿" w:date="2024-03-06T09:39:44Z">
              <w:r>
                <w:rPr>
                  <w:rFonts w:hint="eastAsia" w:ascii="宋体" w:hAnsi="宋体" w:eastAsia="宋体" w:cs="宋体"/>
                  <w:color w:val="000000"/>
                  <w:sz w:val="24"/>
                  <w:szCs w:val="24"/>
                </w:rPr>
                <w:delText xml:space="preserve"> </w:delText>
              </w:r>
            </w:del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</w:p>
        </w:tc>
      </w:tr>
      <w:tr w14:paraId="22A78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1390AF1">
            <w:pPr>
              <w:widowControl/>
              <w:spacing w:line="259" w:lineRule="auto"/>
              <w:ind w:left="625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以下由临床试验机构填写</w:t>
            </w:r>
          </w:p>
        </w:tc>
      </w:tr>
      <w:tr w14:paraId="34B93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10"/>
            <w:tcBorders>
              <w:bottom w:val="single" w:color="auto" w:sz="8" w:space="0"/>
            </w:tcBorders>
          </w:tcPr>
          <w:p w14:paraId="79C6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机构办公室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： </w:t>
            </w:r>
          </w:p>
          <w:p w14:paraId="1F3F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7" w:beforeLines="100"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该项目资料齐备，形式审查合格，</w:t>
            </w:r>
            <w:r>
              <w:rPr>
                <w:rFonts w:hint="eastAsia"/>
                <w:lang w:eastAsia="zh-CN"/>
              </w:rPr>
              <w:t>同意</w:t>
            </w:r>
            <w:r>
              <w:rPr>
                <w:rFonts w:hint="eastAsia"/>
              </w:rPr>
              <w:t>立项，</w:t>
            </w:r>
            <w:r>
              <w:rPr>
                <w:rFonts w:hint="eastAsia"/>
                <w:color w:val="auto"/>
              </w:rPr>
              <w:t>审查文件目录见</w:t>
            </w:r>
            <w:ins w:id="20" w:author="豆蕊儿" w:date="2024-05-06T01:24:06Z">
              <w:r>
                <w:rPr>
                  <w:rFonts w:hint="eastAsia" w:ascii="Calibri" w:hAnsi="Calibri"/>
                  <w:color w:val="auto"/>
                  <w:lang w:eastAsia="zh-CN"/>
                </w:rPr>
                <w:t>“</w:t>
              </w:r>
            </w:ins>
            <w:ins w:id="21" w:author="豆蕊儿" w:date="2024-05-06T01:24:06Z">
              <w:r>
                <w:rPr>
                  <w:rFonts w:hint="eastAsia" w:ascii="Calibri" w:hAnsi="Calibri"/>
                  <w:color w:val="auto"/>
                </w:rPr>
                <w:t>药物临床试验立项文件目录</w:t>
              </w:r>
            </w:ins>
            <w:ins w:id="22" w:author="豆蕊儿" w:date="2024-05-06T01:24:06Z">
              <w:r>
                <w:rPr>
                  <w:rFonts w:hint="eastAsia" w:ascii="Calibri" w:hAnsi="Calibri"/>
                  <w:color w:val="auto"/>
                  <w:lang w:eastAsia="zh-CN"/>
                </w:rPr>
                <w:t>”</w:t>
              </w:r>
            </w:ins>
            <w:del w:id="23" w:author="豆蕊儿" w:date="2024-05-06T01:24:06Z">
              <w:r>
                <w:rPr>
                  <w:rFonts w:hint="eastAsia"/>
                  <w:color w:val="auto"/>
                </w:rPr>
                <w:delText>附件</w:delText>
              </w:r>
            </w:del>
            <w:r>
              <w:rPr>
                <w:rFonts w:hint="eastAsia"/>
                <w:color w:val="auto"/>
              </w:rPr>
              <w:t>。请申办</w:t>
            </w:r>
            <w:r>
              <w:rPr>
                <w:rFonts w:hint="eastAsia"/>
                <w:color w:val="auto"/>
                <w:lang w:val="en-US" w:eastAsia="zh-CN"/>
              </w:rPr>
              <w:t>方</w:t>
            </w:r>
            <w:r>
              <w:rPr>
                <w:rFonts w:hint="eastAsia"/>
                <w:color w:val="auto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/>
                <w:color w:val="auto"/>
              </w:rPr>
              <w:t>协助研究者报送伦理审查。</w:t>
            </w:r>
          </w:p>
          <w:p w14:paraId="1281C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17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机构办公室主任签字： </w:t>
            </w:r>
          </w:p>
          <w:p w14:paraId="7EC83068">
            <w:pPr>
              <w:widowControl/>
              <w:ind w:right="1417" w:firstLine="0" w:firstLineChars="0"/>
              <w:jc w:val="center"/>
              <w:rPr>
                <w:del w:id="24" w:author="豆蕊儿" w:date="2024-05-06T01:25:07Z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</w:p>
          <w:p w14:paraId="0B277CAD">
            <w:pPr>
              <w:widowControl/>
              <w:ind w:right="1417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25" w:author="豆蕊儿" w:date="2024-05-06T01:25:07Z">
                <w:pPr>
                  <w:widowControl/>
                  <w:ind w:right="283" w:firstLine="0" w:firstLineChars="0"/>
                  <w:jc w:val="right"/>
                </w:pPr>
              </w:pPrChange>
            </w:pPr>
          </w:p>
          <w:p w14:paraId="597D20C4">
            <w:pPr>
              <w:widowControl/>
              <w:ind w:right="28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pPrChange w:id="26" w:author="豆蕊儿" w:date="2024-05-06T01:25:15Z">
                <w:pPr>
                  <w:widowControl/>
                  <w:ind w:right="283" w:firstLine="0" w:firstLineChars="0"/>
                  <w:jc w:val="right"/>
                </w:pPr>
              </w:pPrChange>
            </w:pPr>
            <w:ins w:id="27" w:author="豆蕊儿" w:date="2024-05-06T01:25:16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</w:t>
              </w:r>
            </w:ins>
            <w:ins w:id="28" w:author="豆蕊儿" w:date="2024-05-06T01:25:17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 </w:t>
              </w:r>
            </w:ins>
            <w:ins w:id="29" w:author="豆蕊儿" w:date="2024-05-06T01:25:18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          </w:t>
              </w:r>
            </w:ins>
            <w:ins w:id="30" w:author="豆蕊儿" w:date="2024-05-06T01:25:27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</w:t>
              </w:r>
            </w:ins>
            <w:ins w:id="31" w:author="豆蕊儿" w:date="2024-05-06T01:25:28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</w:t>
              </w:r>
            </w:ins>
            <w:ins w:id="32" w:author="豆蕊儿" w:date="2024-05-06T01:25:29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</w:t>
              </w:r>
            </w:ins>
            <w:ins w:id="33" w:author="豆蕊儿" w:date="2024-05-06T01:25:30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   </w:t>
              </w:r>
            </w:ins>
            <w:ins w:id="34" w:author="豆蕊儿" w:date="2024-05-06T01:25:31Z">
              <w:r>
                <w:rPr>
                  <w:rFonts w:hint="eastAsia" w:ascii="宋体" w:hAnsi="宋体" w:cs="宋体"/>
                  <w:color w:val="000000"/>
                  <w:sz w:val="24"/>
                  <w:szCs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  <w:tr w14:paraId="609C8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3E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机构主任审核：</w:t>
            </w:r>
          </w:p>
          <w:p w14:paraId="05CE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不同意立项</w:t>
            </w:r>
          </w:p>
          <w:p w14:paraId="4680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5760" w:firstLineChars="2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机构主任签字：        </w:t>
            </w:r>
          </w:p>
          <w:p w14:paraId="030BEC1C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E721324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</w:tbl>
    <w:p w14:paraId="2FBB059D">
      <w:pPr>
        <w:widowControl/>
        <w:spacing w:after="56" w:line="259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如格式改变请自行调整为两页，双面打印，一式一份。</w:t>
      </w:r>
    </w:p>
    <w:p w14:paraId="243F1A9E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6CCCDEA2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AAB9E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D99DB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B45B0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sz w:val="18"/>
        <w:szCs w:val="18"/>
        <w:lang w:val="en-US" w:eastAsia="zh-CN"/>
      </w:rPr>
      <w:t>海南省第五人民医院</w:t>
    </w:r>
    <w:r>
      <w:rPr>
        <w:rFonts w:hint="eastAsia"/>
        <w:sz w:val="18"/>
        <w:szCs w:val="18"/>
      </w:rPr>
      <w:t>药物</w:t>
    </w:r>
    <w:r>
      <w:rPr>
        <w:sz w:val="18"/>
        <w:szCs w:val="18"/>
      </w:rPr>
      <w:t xml:space="preserve">临床试验机构    </w:t>
    </w:r>
    <w:r>
      <w:rPr>
        <w:rFonts w:hint="eastAsia"/>
        <w:sz w:val="18"/>
        <w:szCs w:val="18"/>
        <w:lang w:val="en-US" w:eastAsia="zh-CN"/>
      </w:rPr>
      <w:t xml:space="preserve">                                     </w:t>
    </w:r>
    <w:r>
      <w:rPr>
        <w:rFonts w:hint="eastAsia"/>
        <w:sz w:val="18"/>
        <w:szCs w:val="18"/>
      </w:rPr>
      <w:t>JG-SOP-002-A0-007</w:t>
    </w:r>
    <w:r>
      <w:rPr>
        <w:sz w:val="18"/>
        <w:szCs w:val="18"/>
      </w:rPr>
      <w:t xml:space="preserve"> </w:t>
    </w:r>
    <w:r>
      <w:rPr>
        <w:rFonts w:hint="eastAsia"/>
        <w:lang w:val="en-US" w:eastAsia="zh-CN"/>
      </w:rPr>
      <w:t xml:space="preserve">                             </w:t>
    </w:r>
    <w:r>
      <w:t xml:space="preserve">                           </w:t>
    </w:r>
    <w:r>
      <w:rPr>
        <w:rFonts w:hint="eastAsia"/>
      </w:rPr>
      <w:t xml:space="preserve">                  </w:t>
    </w: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D4CC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D0638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豆蕊儿">
    <w15:presenceInfo w15:providerId="WPS Office" w15:userId="341278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NiODI5NjZmZDNlMWEwMTNmNjIyYWY5NzQ2M2YifQ=="/>
    <w:docVar w:name="KSO_WPS_MARK_KEY" w:val="ecf7fc8c-2682-4c5a-af6d-e11f0e55a62b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477F5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0633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23637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27491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7156D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85877FA"/>
    <w:rsid w:val="0895702F"/>
    <w:rsid w:val="089928C4"/>
    <w:rsid w:val="08AC25CB"/>
    <w:rsid w:val="092E2FE0"/>
    <w:rsid w:val="095C712B"/>
    <w:rsid w:val="0A8C7739"/>
    <w:rsid w:val="0C22787B"/>
    <w:rsid w:val="0C2C4608"/>
    <w:rsid w:val="0C30140B"/>
    <w:rsid w:val="0D50114C"/>
    <w:rsid w:val="0E7A236A"/>
    <w:rsid w:val="0EEB7DB4"/>
    <w:rsid w:val="0F8F0C66"/>
    <w:rsid w:val="0FCD3553"/>
    <w:rsid w:val="114333A1"/>
    <w:rsid w:val="120F4793"/>
    <w:rsid w:val="12552003"/>
    <w:rsid w:val="1352436C"/>
    <w:rsid w:val="153E0B99"/>
    <w:rsid w:val="15DF3D12"/>
    <w:rsid w:val="167A7865"/>
    <w:rsid w:val="176C6444"/>
    <w:rsid w:val="17E8782C"/>
    <w:rsid w:val="181504D5"/>
    <w:rsid w:val="187851C4"/>
    <w:rsid w:val="19996D21"/>
    <w:rsid w:val="1A3D2A50"/>
    <w:rsid w:val="1AC95192"/>
    <w:rsid w:val="1C316C17"/>
    <w:rsid w:val="1D471BB0"/>
    <w:rsid w:val="1F354C71"/>
    <w:rsid w:val="20F06AEA"/>
    <w:rsid w:val="268536F2"/>
    <w:rsid w:val="28C86641"/>
    <w:rsid w:val="294F501A"/>
    <w:rsid w:val="2A8D3BB3"/>
    <w:rsid w:val="2A992557"/>
    <w:rsid w:val="2CD40BB0"/>
    <w:rsid w:val="2DF368A1"/>
    <w:rsid w:val="2E4C5B33"/>
    <w:rsid w:val="2E6A38A0"/>
    <w:rsid w:val="30DD33E4"/>
    <w:rsid w:val="322E5843"/>
    <w:rsid w:val="324F67D9"/>
    <w:rsid w:val="33596D28"/>
    <w:rsid w:val="338A11BE"/>
    <w:rsid w:val="34C354BB"/>
    <w:rsid w:val="368E4F3A"/>
    <w:rsid w:val="3A2A0D21"/>
    <w:rsid w:val="3C0D0FAB"/>
    <w:rsid w:val="3C1F796D"/>
    <w:rsid w:val="3D83783F"/>
    <w:rsid w:val="3DDF42CD"/>
    <w:rsid w:val="3FC419CD"/>
    <w:rsid w:val="40CB6D8B"/>
    <w:rsid w:val="42124284"/>
    <w:rsid w:val="426B6885"/>
    <w:rsid w:val="42B30D8E"/>
    <w:rsid w:val="434E3426"/>
    <w:rsid w:val="43C67E00"/>
    <w:rsid w:val="4452446F"/>
    <w:rsid w:val="44AB453E"/>
    <w:rsid w:val="44BC3472"/>
    <w:rsid w:val="45D87F80"/>
    <w:rsid w:val="490F5AA4"/>
    <w:rsid w:val="4A7933B4"/>
    <w:rsid w:val="4BBA15E3"/>
    <w:rsid w:val="4C997BE8"/>
    <w:rsid w:val="4D9D385D"/>
    <w:rsid w:val="4DB34E2F"/>
    <w:rsid w:val="4DE65204"/>
    <w:rsid w:val="4EA2112B"/>
    <w:rsid w:val="4EC75208"/>
    <w:rsid w:val="4F6B3C13"/>
    <w:rsid w:val="4F826897"/>
    <w:rsid w:val="512F53F5"/>
    <w:rsid w:val="52057E30"/>
    <w:rsid w:val="52373B97"/>
    <w:rsid w:val="524F158E"/>
    <w:rsid w:val="54D67D81"/>
    <w:rsid w:val="55547ABC"/>
    <w:rsid w:val="563D289F"/>
    <w:rsid w:val="57C841ED"/>
    <w:rsid w:val="58FE6BDD"/>
    <w:rsid w:val="5A2A7FEF"/>
    <w:rsid w:val="5A7510AB"/>
    <w:rsid w:val="5AC4123C"/>
    <w:rsid w:val="5B206B04"/>
    <w:rsid w:val="5CFE7CD7"/>
    <w:rsid w:val="5D1F603D"/>
    <w:rsid w:val="5E122A91"/>
    <w:rsid w:val="5E23390B"/>
    <w:rsid w:val="5F0D0843"/>
    <w:rsid w:val="5F8C3EEF"/>
    <w:rsid w:val="60CC028A"/>
    <w:rsid w:val="61001A7B"/>
    <w:rsid w:val="62953040"/>
    <w:rsid w:val="64572560"/>
    <w:rsid w:val="6573076A"/>
    <w:rsid w:val="65E87914"/>
    <w:rsid w:val="66BD27FD"/>
    <w:rsid w:val="68183DB4"/>
    <w:rsid w:val="6AA63311"/>
    <w:rsid w:val="6BF87586"/>
    <w:rsid w:val="6CEF7CAA"/>
    <w:rsid w:val="6CFF629A"/>
    <w:rsid w:val="6DBE71AC"/>
    <w:rsid w:val="6DEA7FA1"/>
    <w:rsid w:val="6E2C05BA"/>
    <w:rsid w:val="6F3F2987"/>
    <w:rsid w:val="6F7A6791"/>
    <w:rsid w:val="6FCD3C5C"/>
    <w:rsid w:val="71795A92"/>
    <w:rsid w:val="71E06B90"/>
    <w:rsid w:val="725105EF"/>
    <w:rsid w:val="73552361"/>
    <w:rsid w:val="73A806E2"/>
    <w:rsid w:val="74594ED3"/>
    <w:rsid w:val="76335B6B"/>
    <w:rsid w:val="77BA1886"/>
    <w:rsid w:val="78093DF6"/>
    <w:rsid w:val="78161772"/>
    <w:rsid w:val="78F30652"/>
    <w:rsid w:val="79081353"/>
    <w:rsid w:val="7A405392"/>
    <w:rsid w:val="7C150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899</Words>
  <Characters>1090</Characters>
  <Lines>5</Lines>
  <Paragraphs>1</Paragraphs>
  <TotalTime>13</TotalTime>
  <ScaleCrop>false</ScaleCrop>
  <LinksUpToDate>false</LinksUpToDate>
  <CharactersWithSpaces>1496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赵桂铃</cp:lastModifiedBy>
  <cp:lastPrinted>2021-11-19T01:42:00Z</cp:lastPrinted>
  <dcterms:modified xsi:type="dcterms:W3CDTF">2024-12-20T01:55:54Z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D9EB4901DD004B1CA56B58AC2DD7A430_13</vt:lpwstr>
  </property>
</Properties>
</file>